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>
        <w:t xml:space="preserve">bla</w:t>
      </w:r>
      <w:r>
        <w:rPr>
          <w:highlight w:val="none"/>
        </w:rPr>
      </w:r>
      <w:r>
        <w:rPr>
          <w:highlight w:val="none"/>
        </w:rPr>
      </w:r>
    </w:p>
    <w:tbl>
      <w:tblPr>
        <w:tblStyle w:val="697"/>
        <w:tblW w:w="0" w:type="auto"/>
        <w:tblBorders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>
          <w:ins w:id="0" w:author="Vincent DELORT" w:date="2025-02-12T15:57:08Z" oouserid="Vincent DELORT"/>
        </w:trPr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2" w:author="Vincent DELORT" w:date="2025-02-12T15:57:08Z" oouserid="Vincent DELORT"/>
                <w:highlight w:val="none"/>
                <w:rPrChange w:id="1" w:author="Vincent DELORT" w:date="2025-02-12T15:57:08Z" oouserid="Vincent DELORT">
                  <w:rPr/>
                </w:rPrChange>
              </w:rPr>
            </w:pPr>
            <w:ins w:id="3" w:author="Vincent DELORT" w:date="2025-02-12T15:57:08Z" oouserid="Vincent DELORT">
              <w:r>
                <w:rPr>
                  <w:highlight w:val="none"/>
                  <w:rPrChange w:id="4" w:author="Vincent DELORT" w:date="2025-02-12T15:57:08Z" oouserid="Vincent DELORT">
                    <w:rPr/>
                  </w:rPrChange>
                </w:rPr>
              </w:r>
            </w:ins>
            <w:ins w:id="5" w:author="Vincent DELORT" w:date="2025-02-12T15:57:08Z" oouserid="Vincent DELORT">
              <w:r>
                <w:rPr>
                  <w:highlight w:val="none"/>
                  <w:rPrChange w:id="6" w:author="Vincent DELORT" w:date="2025-02-12T15:57:08Z" oouserid="Vincent DELORT">
                    <w:rPr/>
                  </w:rPrChange>
                </w:rPr>
              </w:r>
            </w:ins>
            <w:ins w:id="7" w:author="Vincent DELORT" w:date="2025-02-12T15:57:08Z" oouserid="Vincent DELORT">
              <w:r>
                <w:rPr>
                  <w:highlight w:val="none"/>
                  <w:rPrChange w:id="8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0" w:author="Vincent DELORT" w:date="2025-02-12T15:57:08Z" oouserid="Vincent DELORT"/>
                <w:highlight w:val="none"/>
                <w:rPrChange w:id="9" w:author="Vincent DELORT" w:date="2025-02-12T15:57:08Z" oouserid="Vincent DELORT">
                  <w:rPr/>
                </w:rPrChange>
              </w:rPr>
            </w:pPr>
            <w:ins w:id="11" w:author="Vincent DELORT" w:date="2025-02-12T15:57:08Z" oouserid="Vincent DELORT">
              <w:r>
                <w:rPr>
                  <w:highlight w:val="none"/>
                  <w:rPrChange w:id="12" w:author="Vincent DELORT" w:date="2025-02-12T15:57:08Z" oouserid="Vincent DELORT">
                    <w:rPr/>
                  </w:rPrChange>
                </w:rPr>
              </w:r>
            </w:ins>
            <w:ins w:id="13" w:author="Vincent DELORT" w:date="2025-02-12T15:57:08Z" oouserid="Vincent DELORT">
              <w:r>
                <w:rPr>
                  <w:highlight w:val="none"/>
                  <w:rPrChange w:id="14" w:author="Vincent DELORT" w:date="2025-02-12T15:57:08Z" oouserid="Vincent DELORT">
                    <w:rPr/>
                  </w:rPrChange>
                </w:rPr>
              </w:r>
            </w:ins>
            <w:ins w:id="15" w:author="Vincent DELORT" w:date="2025-02-12T15:57:08Z" oouserid="Vincent DELORT">
              <w:r>
                <w:rPr>
                  <w:highlight w:val="none"/>
                  <w:rPrChange w:id="16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8" w:author="Vincent DELORT" w:date="2025-02-12T15:57:08Z" oouserid="Vincent DELORT"/>
                <w:highlight w:val="none"/>
                <w:rPrChange w:id="17" w:author="Vincent DELORT" w:date="2025-02-12T15:57:08Z" oouserid="Vincent DELORT">
                  <w:rPr/>
                </w:rPrChange>
              </w:rPr>
            </w:pPr>
            <w:ins w:id="19" w:author="Vincent DELORT" w:date="2025-02-12T15:57:08Z" oouserid="Vincent DELORT">
              <w:r>
                <w:rPr>
                  <w:highlight w:val="none"/>
                  <w:rPrChange w:id="20" w:author="Vincent DELORT" w:date="2025-02-12T15:57:08Z" oouserid="Vincent DELORT">
                    <w:rPr/>
                  </w:rPrChange>
                </w:rPr>
              </w:r>
            </w:ins>
            <w:ins w:id="21" w:author="Vincent DELORT" w:date="2025-02-12T15:57:08Z" oouserid="Vincent DELORT">
              <w:r>
                <w:rPr>
                  <w:highlight w:val="none"/>
                  <w:rPrChange w:id="22" w:author="Vincent DELORT" w:date="2025-02-12T15:57:08Z" oouserid="Vincent DELORT">
                    <w:rPr/>
                  </w:rPrChange>
                </w:rPr>
              </w:r>
            </w:ins>
            <w:ins w:id="23" w:author="Vincent DELORT" w:date="2025-02-12T15:57:08Z" oouserid="Vincent DELORT">
              <w:r>
                <w:rPr>
                  <w:highlight w:val="none"/>
                  <w:rPrChange w:id="24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26" w:author="Vincent DELORT" w:date="2025-02-12T15:57:08Z" oouserid="Vincent DELORT"/>
                <w:highlight w:val="none"/>
                <w:rPrChange w:id="25" w:author="Vincent DELORT" w:date="2025-02-12T15:57:08Z" oouserid="Vincent DELORT">
                  <w:rPr/>
                </w:rPrChange>
              </w:rPr>
            </w:pPr>
            <w:ins w:id="27" w:author="Vincent DELORT" w:date="2025-02-12T15:57:08Z" oouserid="Vincent DELORT">
              <w:r>
                <w:rPr>
                  <w:highlight w:val="none"/>
                  <w:rPrChange w:id="28" w:author="Vincent DELORT" w:date="2025-02-12T15:57:08Z" oouserid="Vincent DELORT">
                    <w:rPr/>
                  </w:rPrChange>
                </w:rPr>
              </w:r>
            </w:ins>
            <w:ins w:id="29" w:author="Vincent DELORT" w:date="2025-02-12T15:57:08Z" oouserid="Vincent DELORT">
              <w:r>
                <w:rPr>
                  <w:highlight w:val="none"/>
                  <w:rPrChange w:id="30" w:author="Vincent DELORT" w:date="2025-02-12T15:57:08Z" oouserid="Vincent DELORT">
                    <w:rPr/>
                  </w:rPrChange>
                </w:rPr>
              </w:r>
            </w:ins>
            <w:ins w:id="31" w:author="Vincent DELORT" w:date="2025-02-12T15:57:08Z" oouserid="Vincent DELORT">
              <w:r>
                <w:rPr>
                  <w:highlight w:val="none"/>
                  <w:rPrChange w:id="32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34" w:author="Vincent DELORT" w:date="2025-02-12T15:57:08Z" oouserid="Vincent DELORT"/>
                <w:highlight w:val="none"/>
                <w:rPrChange w:id="33" w:author="Vincent DELORT" w:date="2025-02-12T15:57:08Z" oouserid="Vincent DELORT">
                  <w:rPr/>
                </w:rPrChange>
              </w:rPr>
            </w:pPr>
            <w:ins w:id="35" w:author="Vincent DELORT" w:date="2025-02-12T15:57:08Z" oouserid="Vincent DELORT">
              <w:r>
                <w:rPr>
                  <w:highlight w:val="none"/>
                  <w:rPrChange w:id="36" w:author="Vincent DELORT" w:date="2025-02-12T15:57:08Z" oouserid="Vincent DELORT">
                    <w:rPr/>
                  </w:rPrChange>
                </w:rPr>
              </w:r>
            </w:ins>
            <w:ins w:id="37" w:author="Vincent DELORT" w:date="2025-02-12T15:57:08Z" oouserid="Vincent DELORT">
              <w:r>
                <w:rPr>
                  <w:highlight w:val="none"/>
                  <w:rPrChange w:id="38" w:author="Vincent DELORT" w:date="2025-02-12T15:57:08Z" oouserid="Vincent DELORT">
                    <w:rPr/>
                  </w:rPrChange>
                </w:rPr>
              </w:r>
            </w:ins>
            <w:ins w:id="39" w:author="Vincent DELORT" w:date="2025-02-12T15:57:08Z" oouserid="Vincent DELORT">
              <w:r>
                <w:rPr>
                  <w:highlight w:val="none"/>
                  <w:rPrChange w:id="40" w:author="Vincent DELORT" w:date="2025-02-12T15:57:08Z" oouserid="Vincent DELORT">
                    <w:rPr/>
                  </w:rPrChange>
                </w:rPr>
              </w:r>
            </w:ins>
          </w:p>
        </w:tc>
      </w:tr>
      <w:tr>
        <w:trPr>
          <w:ins w:id="41" w:author="Vincent DELORT" w:date="2025-02-12T15:57:08Z" oouserid="Vincent DELORT"/>
        </w:trPr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43" w:author="Vincent DELORT" w:date="2025-02-12T15:57:08Z" oouserid="Vincent DELORT"/>
                <w:highlight w:val="none"/>
                <w:rPrChange w:id="42" w:author="Vincent DELORT" w:date="2025-02-12T15:57:08Z" oouserid="Vincent DELORT">
                  <w:rPr/>
                </w:rPrChange>
              </w:rPr>
            </w:pPr>
            <w:ins w:id="44" w:author="Vincent DELORT" w:date="2025-02-12T15:57:08Z" oouserid="Vincent DELORT">
              <w:r>
                <w:rPr>
                  <w:highlight w:val="none"/>
                  <w:rPrChange w:id="45" w:author="Vincent DELORT" w:date="2025-02-12T15:57:08Z" oouserid="Vincent DELORT">
                    <w:rPr/>
                  </w:rPrChange>
                </w:rPr>
              </w:r>
            </w:ins>
            <w:ins w:id="46" w:author="Vincent DELORT" w:date="2025-02-12T15:57:08Z" oouserid="Vincent DELORT">
              <w:r>
                <w:rPr>
                  <w:highlight w:val="none"/>
                  <w:rPrChange w:id="47" w:author="Vincent DELORT" w:date="2025-02-12T15:57:08Z" oouserid="Vincent DELORT">
                    <w:rPr/>
                  </w:rPrChange>
                </w:rPr>
              </w:r>
            </w:ins>
            <w:ins w:id="48" w:author="Vincent DELORT" w:date="2025-02-12T15:57:08Z" oouserid="Vincent DELORT">
              <w:r>
                <w:rPr>
                  <w:highlight w:val="none"/>
                  <w:rPrChange w:id="49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51" w:author="Vincent DELORT" w:date="2025-02-12T15:57:08Z" oouserid="Vincent DELORT"/>
                <w:highlight w:val="none"/>
                <w:rPrChange w:id="50" w:author="Vincent DELORT" w:date="2025-02-12T15:57:08Z" oouserid="Vincent DELORT">
                  <w:rPr/>
                </w:rPrChange>
              </w:rPr>
            </w:pPr>
            <w:ins w:id="52" w:author="Vincent DELORT" w:date="2025-02-12T15:57:08Z" oouserid="Vincent DELORT">
              <w:r>
                <w:rPr>
                  <w:highlight w:val="none"/>
                  <w:rPrChange w:id="53" w:author="Vincent DELORT" w:date="2025-02-12T15:57:08Z" oouserid="Vincent DELORT">
                    <w:rPr/>
                  </w:rPrChange>
                </w:rPr>
              </w:r>
            </w:ins>
            <w:ins w:id="54" w:author="Vincent DELORT" w:date="2025-02-12T15:57:08Z" oouserid="Vincent DELORT">
              <w:r>
                <w:rPr>
                  <w:highlight w:val="none"/>
                  <w:rPrChange w:id="55" w:author="Vincent DELORT" w:date="2025-02-12T15:57:08Z" oouserid="Vincent DELORT">
                    <w:rPr/>
                  </w:rPrChange>
                </w:rPr>
              </w:r>
            </w:ins>
            <w:ins w:id="56" w:author="Vincent DELORT" w:date="2025-02-12T15:57:08Z" oouserid="Vincent DELORT">
              <w:r>
                <w:rPr>
                  <w:highlight w:val="none"/>
                  <w:rPrChange w:id="57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59" w:author="Vincent DELORT" w:date="2025-02-12T15:57:08Z" oouserid="Vincent DELORT"/>
                <w:highlight w:val="none"/>
                <w:rPrChange w:id="58" w:author="Vincent DELORT" w:date="2025-02-12T15:57:08Z" oouserid="Vincent DELORT">
                  <w:rPr/>
                </w:rPrChange>
              </w:rPr>
            </w:pPr>
            <w:ins w:id="60" w:author="Vincent DELORT" w:date="2025-02-12T15:57:08Z" oouserid="Vincent DELORT">
              <w:r>
                <w:rPr>
                  <w:highlight w:val="none"/>
                  <w:rPrChange w:id="61" w:author="Vincent DELORT" w:date="2025-02-12T15:57:08Z" oouserid="Vincent DELORT">
                    <w:rPr/>
                  </w:rPrChange>
                </w:rPr>
              </w:r>
            </w:ins>
            <w:ins w:id="62" w:author="Vincent DELORT" w:date="2025-02-12T15:57:08Z" oouserid="Vincent DELORT">
              <w:r>
                <w:rPr>
                  <w:highlight w:val="none"/>
                  <w:rPrChange w:id="63" w:author="Vincent DELORT" w:date="2025-02-12T15:57:08Z" oouserid="Vincent DELORT">
                    <w:rPr/>
                  </w:rPrChange>
                </w:rPr>
              </w:r>
            </w:ins>
            <w:ins w:id="64" w:author="Vincent DELORT" w:date="2025-02-12T15:57:08Z" oouserid="Vincent DELORT">
              <w:r>
                <w:rPr>
                  <w:highlight w:val="none"/>
                  <w:rPrChange w:id="65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67" w:author="Vincent DELORT" w:date="2025-02-12T15:57:08Z" oouserid="Vincent DELORT"/>
                <w:highlight w:val="none"/>
                <w:rPrChange w:id="66" w:author="Vincent DELORT" w:date="2025-02-12T15:57:08Z" oouserid="Vincent DELORT">
                  <w:rPr/>
                </w:rPrChange>
              </w:rPr>
            </w:pPr>
            <w:ins w:id="68" w:author="Vincent DELORT" w:date="2025-02-12T15:57:08Z" oouserid="Vincent DELORT">
              <w:r>
                <w:rPr>
                  <w:highlight w:val="none"/>
                  <w:rPrChange w:id="69" w:author="Vincent DELORT" w:date="2025-02-12T15:57:08Z" oouserid="Vincent DELORT">
                    <w:rPr/>
                  </w:rPrChange>
                </w:rPr>
              </w:r>
            </w:ins>
            <w:ins w:id="70" w:author="Vincent DELORT" w:date="2025-02-12T15:57:08Z" oouserid="Vincent DELORT">
              <w:r>
                <w:rPr>
                  <w:highlight w:val="none"/>
                  <w:rPrChange w:id="71" w:author="Vincent DELORT" w:date="2025-02-12T15:57:08Z" oouserid="Vincent DELORT">
                    <w:rPr/>
                  </w:rPrChange>
                </w:rPr>
              </w:r>
            </w:ins>
            <w:ins w:id="72" w:author="Vincent DELORT" w:date="2025-02-12T15:57:08Z" oouserid="Vincent DELORT">
              <w:r>
                <w:rPr>
                  <w:highlight w:val="none"/>
                  <w:rPrChange w:id="73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75" w:author="Vincent DELORT" w:date="2025-02-12T15:57:08Z" oouserid="Vincent DELORT"/>
                <w:highlight w:val="none"/>
                <w:rPrChange w:id="74" w:author="Vincent DELORT" w:date="2025-02-12T15:57:08Z" oouserid="Vincent DELORT">
                  <w:rPr/>
                </w:rPrChange>
              </w:rPr>
            </w:pPr>
            <w:ins w:id="76" w:author="Vincent DELORT" w:date="2025-02-12T15:57:08Z" oouserid="Vincent DELORT">
              <w:r>
                <w:rPr>
                  <w:highlight w:val="none"/>
                  <w:rPrChange w:id="77" w:author="Vincent DELORT" w:date="2025-02-12T15:57:08Z" oouserid="Vincent DELORT">
                    <w:rPr/>
                  </w:rPrChange>
                </w:rPr>
              </w:r>
            </w:ins>
            <w:ins w:id="78" w:author="Vincent DELORT" w:date="2025-02-12T15:57:08Z" oouserid="Vincent DELORT">
              <w:r>
                <w:rPr>
                  <w:highlight w:val="none"/>
                  <w:rPrChange w:id="79" w:author="Vincent DELORT" w:date="2025-02-12T15:57:08Z" oouserid="Vincent DELORT">
                    <w:rPr/>
                  </w:rPrChange>
                </w:rPr>
              </w:r>
            </w:ins>
            <w:ins w:id="80" w:author="Vincent DELORT" w:date="2025-02-12T15:57:08Z" oouserid="Vincent DELORT">
              <w:r>
                <w:rPr>
                  <w:highlight w:val="none"/>
                  <w:rPrChange w:id="81" w:author="Vincent DELORT" w:date="2025-02-12T15:57:08Z" oouserid="Vincent DELORT">
                    <w:rPr/>
                  </w:rPrChange>
                </w:rPr>
              </w:r>
            </w:ins>
          </w:p>
        </w:tc>
      </w:tr>
      <w:tr>
        <w:trPr>
          <w:ins w:id="82" w:author="Vincent DELORT" w:date="2025-02-12T15:57:08Z" oouserid="Vincent DELORT"/>
        </w:trPr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84" w:author="Vincent DELORT" w:date="2025-02-12T15:57:08Z" oouserid="Vincent DELORT"/>
                <w:highlight w:val="none"/>
                <w:rPrChange w:id="83" w:author="Vincent DELORT" w:date="2025-02-12T15:57:08Z" oouserid="Vincent DELORT">
                  <w:rPr/>
                </w:rPrChange>
              </w:rPr>
            </w:pPr>
            <w:ins w:id="85" w:author="Vincent DELORT" w:date="2025-02-12T15:57:08Z" oouserid="Vincent DELORT">
              <w:r>
                <w:rPr>
                  <w:highlight w:val="none"/>
                  <w:rPrChange w:id="86" w:author="Vincent DELORT" w:date="2025-02-12T15:57:08Z" oouserid="Vincent DELORT">
                    <w:rPr/>
                  </w:rPrChange>
                </w:rPr>
              </w:r>
            </w:ins>
            <w:ins w:id="87" w:author="Vincent DELORT" w:date="2025-02-12T15:57:08Z" oouserid="Vincent DELORT">
              <w:r>
                <w:rPr>
                  <w:highlight w:val="none"/>
                  <w:rPrChange w:id="88" w:author="Vincent DELORT" w:date="2025-02-12T15:57:08Z" oouserid="Vincent DELORT">
                    <w:rPr/>
                  </w:rPrChange>
                </w:rPr>
              </w:r>
            </w:ins>
            <w:ins w:id="89" w:author="Vincent DELORT" w:date="2025-02-12T15:57:08Z" oouserid="Vincent DELORT">
              <w:r>
                <w:rPr>
                  <w:highlight w:val="none"/>
                  <w:rPrChange w:id="90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92" w:author="Vincent DELORT" w:date="2025-02-12T15:57:08Z" oouserid="Vincent DELORT"/>
                <w:highlight w:val="none"/>
                <w:rPrChange w:id="91" w:author="Vincent DELORT" w:date="2025-02-12T15:57:08Z" oouserid="Vincent DELORT">
                  <w:rPr/>
                </w:rPrChange>
              </w:rPr>
            </w:pPr>
            <w:ins w:id="93" w:author="Vincent DELORT" w:date="2025-02-12T15:57:14Z" oouserid="Vincent DELORT">
              <w:r>
                <w:rPr>
                  <w:highlight w:val="none"/>
                  <w:rPrChange w:id="94" w:author="Vincent DELORT" w:date="2025-02-12T15:57:08Z" oouserid="Vincent DELORT">
                    <w:rPr/>
                  </w:rPrChange>
                </w:rPr>
                <w:t xml:space="preserve">oifheoifhe</w:t>
              </w:r>
            </w:ins>
            <w:ins w:id="95" w:author="Vincent DELORT" w:date="2025-02-12T15:57:08Z" oouserid="Vincent DELORT">
              <w:r>
                <w:rPr>
                  <w:highlight w:val="none"/>
                  <w:rPrChange w:id="96" w:author="Vincent DELORT" w:date="2025-02-12T15:57:08Z" oouserid="Vincent DELORT">
                    <w:rPr/>
                  </w:rPrChange>
                </w:rPr>
              </w:r>
            </w:ins>
            <w:ins w:id="97" w:author="Vincent DELORT" w:date="2025-02-12T15:57:08Z" oouserid="Vincent DELORT">
              <w:r>
                <w:rPr>
                  <w:highlight w:val="none"/>
                  <w:rPrChange w:id="98" w:author="Vincent DELORT" w:date="2025-02-12T15:57:08Z" oouserid="Vincent DELORT">
                    <w:rPr/>
                  </w:rPrChange>
                </w:rPr>
              </w:r>
            </w:ins>
          </w:p>
          <w:p>
            <w:pPr>
              <w:pBdr/>
              <w:spacing/>
              <w:ind/>
              <w:rPr>
                <w:ins w:id="99" w:author="Vincent DELORT" w:date="2025-02-12T15:57:14Z" oouserid="Vincent DELORT"/>
                <w:highlight w:val="none"/>
              </w:rPr>
            </w:pPr>
            <w:ins w:id="100" w:author="Vincent DELORT" w:date="2025-02-12T15:57:15Z" oouserid="Vincent DELORT">
              <w:r>
                <w:rPr>
                  <w:highlight w:val="none"/>
                </w:rPr>
                <w:t xml:space="preserve">oiehfoiezh</w:t>
              </w:r>
            </w:ins>
            <w:ins w:id="101" w:author="Vincent DELORT" w:date="2025-02-12T15:57:14Z" oouserid="Vincent DELORT">
              <w:r>
                <w:rPr>
                  <w:highlight w:val="none"/>
                </w:rPr>
              </w:r>
            </w:ins>
            <w:ins w:id="102" w:author="Vincent DELORT" w:date="2025-02-12T15:57:14Z" oouserid="Vincent DELORT">
              <w:r>
                <w:rPr>
                  <w:highlight w:val="none"/>
                </w:rPr>
              </w:r>
            </w:ins>
          </w:p>
          <w:p>
            <w:pPr>
              <w:pBdr/>
              <w:tabs>
                <w:tab w:val="center" w:leader="none" w:pos="827"/>
              </w:tabs>
              <w:spacing/>
              <w:ind/>
              <w:rPr>
                <w:ins w:id="103" w:author="Vincent DELORT" w:date="2025-02-12T15:57:15Z" oouserid="Vincent DELORT"/>
                <w:highlight w:val="none"/>
              </w:rPr>
            </w:pPr>
            <w:ins w:id="104" w:author="Vincent DELORT" w:date="2025-02-12T15:57:16Z" oouserid="Vincent DELORT">
              <w:r>
                <w:rPr>
                  <w:highlight w:val="none"/>
                </w:rPr>
                <w:t xml:space="preserve">oiheoifhoefh</w:t>
              </w:r>
            </w:ins>
            <w:ins w:id="105" w:author="Vincent DELORT" w:date="2025-02-12T15:57:15Z" oouserid="Vincent DELORT">
              <w:r>
                <w:rPr>
                  <w:highlight w:val="none"/>
                </w:rPr>
              </w:r>
            </w:ins>
            <w:ins w:id="106" w:author="Vincent DELORT" w:date="2025-02-12T15:57:15Z" oouserid="Vincent DELORT">
              <w:r>
                <w:rPr>
                  <w:highlight w:val="none"/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08" w:author="Vincent DELORT" w:date="2025-02-12T15:57:08Z" oouserid="Vincent DELORT"/>
                <w:highlight w:val="none"/>
                <w:rPrChange w:id="107" w:author="Vincent DELORT" w:date="2025-02-12T15:57:08Z" oouserid="Vincent DELORT">
                  <w:rPr/>
                </w:rPrChange>
              </w:rPr>
            </w:pPr>
            <w:ins w:id="109" w:author="Vincent DELORT" w:date="2025-02-12T16:18:00Z" oouserid="Vincent DELORT">
              <w:r>
                <w:rPr>
                  <w:highlight w:val="none"/>
                  <w:rPrChange w:id="110" w:author="Vincent DELORT" w:date="2025-02-12T15:57:08Z" oouserid="Vincent DELORT">
                    <w:rPr/>
                  </w:rPrChange>
                </w:rPr>
                <w:t xml:space="preserve">oefoiezfoiez</w:t>
              </w:r>
            </w:ins>
            <w:ins w:id="111" w:author="Vincent DELORT" w:date="2025-02-12T15:57:08Z" oouserid="Vincent DELORT">
              <w:r>
                <w:rPr>
                  <w:highlight w:val="none"/>
                  <w:rPrChange w:id="112" w:author="Vincent DELORT" w:date="2025-02-12T15:57:08Z" oouserid="Vincent DELORT">
                    <w:rPr/>
                  </w:rPrChange>
                </w:rPr>
              </w:r>
            </w:ins>
            <w:ins w:id="113" w:author="Vincent DELORT" w:date="2025-02-12T15:57:08Z" oouserid="Vincent DELORT">
              <w:r>
                <w:rPr>
                  <w:highlight w:val="none"/>
                  <w:rPrChange w:id="114" w:author="Vincent DELORT" w:date="2025-02-12T15:57:08Z" oouserid="Vincent DELORT">
                    <w:rPr/>
                  </w:rPrChange>
                </w:rPr>
              </w:r>
            </w:ins>
          </w:p>
          <w:p>
            <w:pPr>
              <w:pBdr/>
              <w:spacing/>
              <w:ind/>
              <w:rPr>
                <w:ins w:id="115" w:author="Vincent DELORT" w:date="2025-02-12T16:18:08Z" oouserid="Vincent DELORT"/>
                <w:highlight w:val="none"/>
              </w:rPr>
            </w:pPr>
            <w:ins w:id="116" w:author="Vincent DELORT" w:date="2025-02-12T16:18:09Z" oouserid="Vincent DELORT">
              <w:r>
                <w:rPr>
                  <w:highlight w:val="none"/>
                </w:rPr>
                <w:t xml:space="preserve">dpojdpjdpoz</w:t>
              </w:r>
            </w:ins>
            <w:ins w:id="117" w:author="Vincent DELORT" w:date="2025-02-12T16:18:08Z" oouserid="Vincent DELORT">
              <w:r>
                <w:rPr>
                  <w:highlight w:val="none"/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19" w:author="Vincent DELORT" w:date="2025-02-12T15:57:08Z" oouserid="Vincent DELORT"/>
                <w:highlight w:val="none"/>
                <w:rPrChange w:id="118" w:author="Vincent DELORT" w:date="2025-02-12T15:57:08Z" oouserid="Vincent DELORT">
                  <w:rPr/>
                </w:rPrChange>
              </w:rPr>
            </w:pPr>
            <w:ins w:id="120" w:author="Vincent DELORT" w:date="2025-02-12T15:57:08Z" oouserid="Vincent DELORT">
              <w:r>
                <w:rPr>
                  <w:highlight w:val="none"/>
                  <w:rPrChange w:id="121" w:author="Vincent DELORT" w:date="2025-02-12T15:57:08Z" oouserid="Vincent DELORT">
                    <w:rPr/>
                  </w:rPrChange>
                </w:rPr>
              </w:r>
            </w:ins>
            <w:ins w:id="122" w:author="Vincent DELORT" w:date="2025-02-12T15:57:08Z" oouserid="Vincent DELORT">
              <w:r>
                <w:rPr>
                  <w:highlight w:val="none"/>
                  <w:rPrChange w:id="123" w:author="Vincent DELORT" w:date="2025-02-12T15:57:08Z" oouserid="Vincent DELORT">
                    <w:rPr/>
                  </w:rPrChange>
                </w:rPr>
              </w:r>
            </w:ins>
            <w:ins w:id="124" w:author="Vincent DELORT" w:date="2025-02-12T15:57:08Z" oouserid="Vincent DELORT">
              <w:r>
                <w:rPr>
                  <w:highlight w:val="none"/>
                  <w:rPrChange w:id="125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27" w:author="Vincent DELORT" w:date="2025-02-12T15:57:08Z" oouserid="Vincent DELORT"/>
                <w:highlight w:val="none"/>
                <w:rPrChange w:id="126" w:author="Vincent DELORT" w:date="2025-02-12T15:57:08Z" oouserid="Vincent DELORT">
                  <w:rPr/>
                </w:rPrChange>
              </w:rPr>
            </w:pPr>
            <w:ins w:id="128" w:author="Vincent DELORT" w:date="2025-02-12T15:57:08Z" oouserid="Vincent DELORT">
              <w:r>
                <w:rPr>
                  <w:highlight w:val="none"/>
                  <w:rPrChange w:id="129" w:author="Vincent DELORT" w:date="2025-02-12T15:57:08Z" oouserid="Vincent DELORT">
                    <w:rPr/>
                  </w:rPrChange>
                </w:rPr>
              </w:r>
            </w:ins>
            <w:ins w:id="130" w:author="Vincent DELORT" w:date="2025-02-12T15:57:08Z" oouserid="Vincent DELORT">
              <w:r>
                <w:rPr>
                  <w:highlight w:val="none"/>
                  <w:rPrChange w:id="131" w:author="Vincent DELORT" w:date="2025-02-12T15:57:08Z" oouserid="Vincent DELORT">
                    <w:rPr/>
                  </w:rPrChange>
                </w:rPr>
              </w:r>
            </w:ins>
            <w:ins w:id="132" w:author="Vincent DELORT" w:date="2025-02-12T15:57:08Z" oouserid="Vincent DELORT">
              <w:r>
                <w:rPr>
                  <w:highlight w:val="none"/>
                  <w:rPrChange w:id="133" w:author="Vincent DELORT" w:date="2025-02-12T15:57:08Z" oouserid="Vincent DELORT">
                    <w:rPr/>
                  </w:rPrChange>
                </w:rPr>
              </w:r>
            </w:ins>
          </w:p>
        </w:tc>
      </w:tr>
      <w:tr>
        <w:trPr>
          <w:ins w:id="134" w:author="Vincent DELORT" w:date="2025-02-12T15:57:08Z" oouserid="Vincent DELORT"/>
        </w:trPr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36" w:author="Vincent DELORT" w:date="2025-02-12T15:57:08Z" oouserid="Vincent DELORT"/>
                <w:highlight w:val="none"/>
                <w:rPrChange w:id="135" w:author="Vincent DELORT" w:date="2025-02-12T15:57:08Z" oouserid="Vincent DELORT">
                  <w:rPr/>
                </w:rPrChange>
              </w:rPr>
            </w:pPr>
            <w:ins w:id="137" w:author="Vincent DELORT" w:date="2025-02-12T15:57:08Z" oouserid="Vincent DELORT">
              <w:r>
                <w:rPr>
                  <w:highlight w:val="none"/>
                  <w:rPrChange w:id="138" w:author="Vincent DELORT" w:date="2025-02-12T15:57:08Z" oouserid="Vincent DELORT">
                    <w:rPr/>
                  </w:rPrChange>
                </w:rPr>
              </w:r>
            </w:ins>
            <w:ins w:id="139" w:author="Vincent DELORT" w:date="2025-02-12T15:57:08Z" oouserid="Vincent DELORT">
              <w:r>
                <w:rPr>
                  <w:highlight w:val="none"/>
                  <w:rPrChange w:id="140" w:author="Vincent DELORT" w:date="2025-02-12T15:57:08Z" oouserid="Vincent DELORT">
                    <w:rPr/>
                  </w:rPrChange>
                </w:rPr>
              </w:r>
            </w:ins>
            <w:ins w:id="141" w:author="Vincent DELORT" w:date="2025-02-12T15:57:08Z" oouserid="Vincent DELORT">
              <w:r>
                <w:rPr>
                  <w:highlight w:val="none"/>
                  <w:rPrChange w:id="142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44" w:author="Vincent DELORT" w:date="2025-02-12T15:57:08Z" oouserid="Vincent DELORT"/>
                <w:highlight w:val="none"/>
                <w:rPrChange w:id="143" w:author="Vincent DELORT" w:date="2025-02-12T15:57:08Z" oouserid="Vincent DELORT">
                  <w:rPr/>
                </w:rPrChange>
              </w:rPr>
            </w:pPr>
            <w:ins w:id="145" w:author="Vincent DELORT" w:date="2025-02-12T15:57:08Z" oouserid="Vincent DELORT">
              <w:r>
                <w:rPr>
                  <w:highlight w:val="none"/>
                  <w:rPrChange w:id="146" w:author="Vincent DELORT" w:date="2025-02-12T15:57:08Z" oouserid="Vincent DELORT">
                    <w:rPr/>
                  </w:rPrChange>
                </w:rPr>
              </w:r>
            </w:ins>
            <w:ins w:id="147" w:author="Vincent DELORT" w:date="2025-02-12T15:57:08Z" oouserid="Vincent DELORT">
              <w:r>
                <w:rPr>
                  <w:highlight w:val="none"/>
                  <w:rPrChange w:id="148" w:author="Vincent DELORT" w:date="2025-02-12T15:57:08Z" oouserid="Vincent DELORT">
                    <w:rPr/>
                  </w:rPrChange>
                </w:rPr>
              </w:r>
            </w:ins>
            <w:ins w:id="149" w:author="Vincent DELORT" w:date="2025-02-12T15:57:08Z" oouserid="Vincent DELORT">
              <w:r>
                <w:rPr>
                  <w:highlight w:val="none"/>
                  <w:rPrChange w:id="150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52" w:author="Vincent DELORT" w:date="2025-02-12T15:57:08Z" oouserid="Vincent DELORT"/>
                <w:highlight w:val="none"/>
                <w:rPrChange w:id="151" w:author="Vincent DELORT" w:date="2025-02-12T15:57:08Z" oouserid="Vincent DELORT">
                  <w:rPr/>
                </w:rPrChange>
              </w:rPr>
            </w:pPr>
            <w:ins w:id="153" w:author="Vincent DELORT" w:date="2025-02-12T15:57:08Z" oouserid="Vincent DELORT">
              <w:r>
                <w:rPr>
                  <w:highlight w:val="none"/>
                  <w:rPrChange w:id="154" w:author="Vincent DELORT" w:date="2025-02-12T15:57:08Z" oouserid="Vincent DELORT">
                    <w:rPr/>
                  </w:rPrChange>
                </w:rPr>
              </w:r>
            </w:ins>
            <w:ins w:id="155" w:author="Vincent DELORT" w:date="2025-02-12T15:57:08Z" oouserid="Vincent DELORT">
              <w:r>
                <w:rPr>
                  <w:highlight w:val="none"/>
                  <w:rPrChange w:id="156" w:author="Vincent DELORT" w:date="2025-02-12T15:57:08Z" oouserid="Vincent DELORT">
                    <w:rPr/>
                  </w:rPrChange>
                </w:rPr>
              </w:r>
            </w:ins>
            <w:ins w:id="157" w:author="Vincent DELORT" w:date="2025-02-12T15:57:08Z" oouserid="Vincent DELORT">
              <w:r>
                <w:rPr>
                  <w:highlight w:val="none"/>
                  <w:rPrChange w:id="158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60" w:author="Vincent DELORT" w:date="2025-02-12T15:57:08Z" oouserid="Vincent DELORT"/>
                <w:highlight w:val="none"/>
                <w:rPrChange w:id="159" w:author="Vincent DELORT" w:date="2025-02-12T15:57:08Z" oouserid="Vincent DELORT">
                  <w:rPr/>
                </w:rPrChange>
              </w:rPr>
            </w:pPr>
            <w:ins w:id="161" w:author="Vincent DELORT" w:date="2025-02-12T15:57:08Z" oouserid="Vincent DELORT">
              <w:r>
                <w:rPr>
                  <w:highlight w:val="none"/>
                  <w:rPrChange w:id="162" w:author="Vincent DELORT" w:date="2025-02-12T15:57:08Z" oouserid="Vincent DELORT">
                    <w:rPr/>
                  </w:rPrChange>
                </w:rPr>
              </w:r>
            </w:ins>
            <w:ins w:id="163" w:author="Vincent DELORT" w:date="2025-02-12T15:57:08Z" oouserid="Vincent DELORT">
              <w:r>
                <w:rPr>
                  <w:highlight w:val="none"/>
                  <w:rPrChange w:id="164" w:author="Vincent DELORT" w:date="2025-02-12T15:57:08Z" oouserid="Vincent DELORT">
                    <w:rPr/>
                  </w:rPrChange>
                </w:rPr>
              </w:r>
            </w:ins>
            <w:ins w:id="165" w:author="Vincent DELORT" w:date="2025-02-12T15:57:08Z" oouserid="Vincent DELORT">
              <w:r>
                <w:rPr>
                  <w:highlight w:val="none"/>
                  <w:rPrChange w:id="166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68" w:author="Vincent DELORT" w:date="2025-02-12T15:57:08Z" oouserid="Vincent DELORT"/>
                <w:highlight w:val="none"/>
                <w:rPrChange w:id="167" w:author="Vincent DELORT" w:date="2025-02-12T15:57:08Z" oouserid="Vincent DELORT">
                  <w:rPr/>
                </w:rPrChange>
              </w:rPr>
            </w:pPr>
            <w:ins w:id="169" w:author="Vincent DELORT" w:date="2025-02-12T15:57:08Z" oouserid="Vincent DELORT">
              <w:r>
                <w:rPr>
                  <w:highlight w:val="none"/>
                  <w:rPrChange w:id="170" w:author="Vincent DELORT" w:date="2025-02-12T15:57:08Z" oouserid="Vincent DELORT">
                    <w:rPr/>
                  </w:rPrChange>
                </w:rPr>
              </w:r>
            </w:ins>
            <w:ins w:id="171" w:author="Vincent DELORT" w:date="2025-02-12T15:57:08Z" oouserid="Vincent DELORT">
              <w:r>
                <w:rPr>
                  <w:highlight w:val="none"/>
                  <w:rPrChange w:id="172" w:author="Vincent DELORT" w:date="2025-02-12T15:57:08Z" oouserid="Vincent DELORT">
                    <w:rPr/>
                  </w:rPrChange>
                </w:rPr>
              </w:r>
            </w:ins>
            <w:ins w:id="173" w:author="Vincent DELORT" w:date="2025-02-12T15:57:08Z" oouserid="Vincent DELORT">
              <w:r>
                <w:rPr>
                  <w:highlight w:val="none"/>
                  <w:rPrChange w:id="174" w:author="Vincent DELORT" w:date="2025-02-12T15:57:08Z" oouserid="Vincent DELORT">
                    <w:rPr/>
                  </w:rPrChange>
                </w:rPr>
              </w:r>
            </w:ins>
          </w:p>
        </w:tc>
      </w:tr>
      <w:tr>
        <w:trPr>
          <w:ins w:id="175" w:author="Vincent DELORT" w:date="2025-02-12T15:57:08Z" oouserid="Vincent DELORT"/>
        </w:trPr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77" w:author="Vincent DELORT" w:date="2025-02-12T15:57:08Z" oouserid="Vincent DELORT"/>
                <w:highlight w:val="none"/>
                <w:rPrChange w:id="176" w:author="Vincent DELORT" w:date="2025-02-12T15:57:08Z" oouserid="Vincent DELORT">
                  <w:rPr/>
                </w:rPrChange>
              </w:rPr>
            </w:pPr>
            <w:ins w:id="178" w:author="Vincent DELORT" w:date="2025-02-12T15:57:08Z" oouserid="Vincent DELORT">
              <w:r>
                <w:rPr>
                  <w:highlight w:val="none"/>
                  <w:rPrChange w:id="179" w:author="Vincent DELORT" w:date="2025-02-12T15:57:08Z" oouserid="Vincent DELORT">
                    <w:rPr/>
                  </w:rPrChange>
                </w:rPr>
              </w:r>
            </w:ins>
            <w:ins w:id="180" w:author="Vincent DELORT" w:date="2025-02-12T15:57:08Z" oouserid="Vincent DELORT">
              <w:r>
                <w:rPr>
                  <w:highlight w:val="none"/>
                  <w:rPrChange w:id="181" w:author="Vincent DELORT" w:date="2025-02-12T15:57:08Z" oouserid="Vincent DELORT">
                    <w:rPr/>
                  </w:rPrChange>
                </w:rPr>
              </w:r>
            </w:ins>
            <w:ins w:id="182" w:author="Vincent DELORT" w:date="2025-02-12T15:57:08Z" oouserid="Vincent DELORT">
              <w:r>
                <w:rPr>
                  <w:highlight w:val="none"/>
                  <w:rPrChange w:id="183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85" w:author="Vincent DELORT" w:date="2025-02-12T15:57:08Z" oouserid="Vincent DELORT"/>
                <w:highlight w:val="none"/>
                <w:rPrChange w:id="184" w:author="Vincent DELORT" w:date="2025-02-12T15:57:08Z" oouserid="Vincent DELORT">
                  <w:rPr/>
                </w:rPrChange>
              </w:rPr>
            </w:pPr>
            <w:ins w:id="186" w:author="Vincent DELORT" w:date="2025-02-12T15:57:08Z" oouserid="Vincent DELORT">
              <w:r>
                <w:rPr>
                  <w:highlight w:val="none"/>
                  <w:rPrChange w:id="187" w:author="Vincent DELORT" w:date="2025-02-12T15:57:08Z" oouserid="Vincent DELORT">
                    <w:rPr/>
                  </w:rPrChange>
                </w:rPr>
              </w:r>
            </w:ins>
            <w:ins w:id="188" w:author="Vincent DELORT" w:date="2025-02-12T15:57:08Z" oouserid="Vincent DELORT">
              <w:r>
                <w:rPr>
                  <w:highlight w:val="none"/>
                  <w:rPrChange w:id="189" w:author="Vincent DELORT" w:date="2025-02-12T15:57:08Z" oouserid="Vincent DELORT">
                    <w:rPr/>
                  </w:rPrChange>
                </w:rPr>
              </w:r>
            </w:ins>
            <w:ins w:id="190" w:author="Vincent DELORT" w:date="2025-02-12T15:57:08Z" oouserid="Vincent DELORT">
              <w:r>
                <w:rPr>
                  <w:highlight w:val="none"/>
                  <w:rPrChange w:id="191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193" w:author="Vincent DELORT" w:date="2025-02-12T15:57:08Z" oouserid="Vincent DELORT"/>
                <w:highlight w:val="none"/>
                <w:rPrChange w:id="192" w:author="Vincent DELORT" w:date="2025-02-12T15:57:08Z" oouserid="Vincent DELORT">
                  <w:rPr/>
                </w:rPrChange>
              </w:rPr>
            </w:pPr>
            <w:ins w:id="194" w:author="Vincent DELORT" w:date="2025-02-12T15:57:08Z" oouserid="Vincent DELORT">
              <w:r>
                <w:rPr>
                  <w:highlight w:val="none"/>
                  <w:rPrChange w:id="195" w:author="Vincent DELORT" w:date="2025-02-12T15:57:08Z" oouserid="Vincent DELORT">
                    <w:rPr/>
                  </w:rPrChange>
                </w:rPr>
              </w:r>
            </w:ins>
            <w:ins w:id="196" w:author="Vincent DELORT" w:date="2025-02-12T15:57:08Z" oouserid="Vincent DELORT">
              <w:r>
                <w:rPr>
                  <w:highlight w:val="none"/>
                  <w:rPrChange w:id="197" w:author="Vincent DELORT" w:date="2025-02-12T15:57:08Z" oouserid="Vincent DELORT">
                    <w:rPr/>
                  </w:rPrChange>
                </w:rPr>
              </w:r>
            </w:ins>
            <w:ins w:id="198" w:author="Vincent DELORT" w:date="2025-02-12T15:57:08Z" oouserid="Vincent DELORT">
              <w:r>
                <w:rPr>
                  <w:highlight w:val="none"/>
                  <w:rPrChange w:id="199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201" w:author="Vincent DELORT" w:date="2025-02-12T15:57:08Z" oouserid="Vincent DELORT"/>
                <w:highlight w:val="none"/>
                <w:rPrChange w:id="200" w:author="Vincent DELORT" w:date="2025-02-12T15:57:08Z" oouserid="Vincent DELORT">
                  <w:rPr/>
                </w:rPrChange>
              </w:rPr>
            </w:pPr>
            <w:ins w:id="202" w:author="Vincent DELORT" w:date="2025-02-12T15:57:08Z" oouserid="Vincent DELORT">
              <w:r>
                <w:rPr>
                  <w:highlight w:val="none"/>
                  <w:rPrChange w:id="203" w:author="Vincent DELORT" w:date="2025-02-12T15:57:08Z" oouserid="Vincent DELORT">
                    <w:rPr/>
                  </w:rPrChange>
                </w:rPr>
              </w:r>
            </w:ins>
            <w:ins w:id="204" w:author="Vincent DELORT" w:date="2025-02-12T15:57:08Z" oouserid="Vincent DELORT">
              <w:r>
                <w:rPr>
                  <w:highlight w:val="none"/>
                  <w:rPrChange w:id="205" w:author="Vincent DELORT" w:date="2025-02-12T15:57:08Z" oouserid="Vincent DELORT">
                    <w:rPr/>
                  </w:rPrChange>
                </w:rPr>
              </w:r>
            </w:ins>
            <w:ins w:id="206" w:author="Vincent DELORT" w:date="2025-02-12T15:57:08Z" oouserid="Vincent DELORT">
              <w:r>
                <w:rPr>
                  <w:highlight w:val="none"/>
                  <w:rPrChange w:id="207" w:author="Vincent DELORT" w:date="2025-02-12T15:57:08Z" oouserid="Vincent DELORT">
                    <w:rPr/>
                  </w:rPrChange>
                </w:rPr>
              </w:r>
            </w:ins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ins w:id="209" w:author="Vincent DELORT" w:date="2025-02-12T15:57:08Z" oouserid="Vincent DELORT"/>
                <w:highlight w:val="none"/>
                <w:rPrChange w:id="208" w:author="Vincent DELORT" w:date="2025-02-12T15:57:08Z" oouserid="Vincent DELORT">
                  <w:rPr/>
                </w:rPrChange>
              </w:rPr>
            </w:pPr>
            <w:ins w:id="210" w:author="Vincent DELORT" w:date="2025-02-12T15:57:08Z" oouserid="Vincent DELORT">
              <w:r>
                <w:rPr>
                  <w:highlight w:val="none"/>
                  <w:rPrChange w:id="211" w:author="Vincent DELORT" w:date="2025-02-12T15:57:08Z" oouserid="Vincent DELORT">
                    <w:rPr/>
                  </w:rPrChange>
                </w:rPr>
              </w:r>
            </w:ins>
            <w:ins w:id="212" w:author="Vincent DELORT" w:date="2025-02-12T15:57:08Z" oouserid="Vincent DELORT">
              <w:r>
                <w:rPr>
                  <w:highlight w:val="none"/>
                  <w:rPrChange w:id="213" w:author="Vincent DELORT" w:date="2025-02-12T15:57:08Z" oouserid="Vincent DELORT">
                    <w:rPr/>
                  </w:rPrChange>
                </w:rPr>
              </w:r>
            </w:ins>
            <w:ins w:id="214" w:author="Vincent DELORT" w:date="2025-02-12T15:57:08Z" oouserid="Vincent DELORT">
              <w:r>
                <w:rPr>
                  <w:highlight w:val="none"/>
                  <w:rPrChange w:id="215" w:author="Vincent DELORT" w:date="2025-02-12T15:57:08Z" oouserid="Vincent DELORT">
                    <w:rPr/>
                  </w:rPrChange>
                </w:rPr>
              </w:r>
            </w:ins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ins w:id="216" w:author="Vincent DELORT" w:date="2025-02-12T15:59:25Z" oouserid="Vincent DELORT"/>
          <w:highlight w:val="none"/>
        </w:rPr>
      </w:pPr>
      <w:r>
        <w:rPr>
          <w:highlight w:val="none"/>
        </w:rPr>
      </w:r>
      <w:ins w:id="217" w:author="Vincent DELORT" w:date="2025-02-12T15:59:25Z" oouserid="Vincent DELORT">
        <w:r>
          <w:t xml:space="preserve">ôfoefefe</w:t>
        </w:r>
      </w:ins>
      <w:ins w:id="218" w:author="Vincent DELORT" w:date="2025-02-12T15:59:25Z" oouserid="Vincent DELORT">
        <w:r>
          <w:rPr>
            <w:highlight w:val="none"/>
          </w:rPr>
        </w:r>
      </w:ins>
    </w:p>
    <w:p>
      <w:pPr>
        <w:pBdr/>
        <w:spacing/>
        <w:ind/>
        <w:rPr>
          <w:ins w:id="219" w:author="Vincent DELORT" w:date="2025-02-12T15:59:26Z" oouserid="Vincent DELORT"/>
          <w:highlight w:val="none"/>
        </w:rPr>
      </w:pPr>
      <w:ins w:id="220" w:author="Vincent DELORT" w:date="2025-02-12T15:59:26Z" oouserid="Vincent DELORT">
        <w:r>
          <w:rPr>
            <w:highlight w:val="none"/>
          </w:rPr>
          <w:t xml:space="preserve">pozejfpoezjf</w:t>
        </w:r>
      </w:ins>
      <w:ins w:id="221" w:author="Vincent DELORT" w:date="2025-02-12T15:59:26Z" oouserid="Vincent DELORT">
        <w:r>
          <w:rPr>
            <w:highlight w:val="none"/>
          </w:rPr>
        </w:r>
      </w:ins>
      <w:ins w:id="222" w:author="Vincent DELORT" w:date="2025-02-12T15:59:26Z" oouserid="Vincent DELORT">
        <w:r>
          <w:rPr>
            <w:highlight w:val="none"/>
          </w:rPr>
        </w:r>
      </w:ins>
    </w:p>
    <w:p>
      <w:pPr>
        <w:pBdr/>
        <w:spacing/>
        <w:ind/>
        <w:rPr>
          <w:ins w:id="223" w:author="Vincent DELORT" w:date="2025-02-12T15:59:27Z" oouserid="Vincent DELORT"/>
          <w:highlight w:val="none"/>
        </w:rPr>
      </w:pPr>
      <w:ins w:id="224" w:author="Vincent DELORT" w:date="2025-02-12T15:59:27Z" oouserid="Vincent DELORT">
        <w:r>
          <w:rPr>
            <w:highlight w:val="none"/>
          </w:rPr>
          <w:t xml:space="preserve">ôjezpofjezfj</w:t>
        </w:r>
      </w:ins>
      <w:ins w:id="225" w:author="Vincent DELORT" w:date="2025-02-12T15:59:27Z" oouserid="Vincent DELORT">
        <w:r>
          <w:rPr>
            <w:highlight w:val="none"/>
          </w:rPr>
        </w:r>
      </w:ins>
      <w:ins w:id="226" w:author="Vincent DELORT" w:date="2025-02-12T15:59:27Z" oouserid="Vincent DELORT">
        <w:r>
          <w:rPr>
            <w:highlight w:val="none"/>
          </w:rPr>
        </w:r>
      </w:ins>
    </w:p>
    <w:p>
      <w:pPr>
        <w:pBdr/>
        <w:spacing/>
        <w:ind/>
        <w:rPr>
          <w:ins w:id="227" w:author="Vincent DELORT" w:date="2025-02-12T15:59:28Z" oouserid="Vincent DELORT"/>
          <w:highlight w:val="none"/>
        </w:rPr>
      </w:pPr>
      <w:ins w:id="228" w:author="Vincent DELORT" w:date="2025-02-12T15:59:28Z" oouserid="Vincent DELORT">
        <w:r>
          <w:rPr>
            <w:highlight w:val="none"/>
          </w:rPr>
          <w:t xml:space="preserve">^pjfpojefp</w:t>
        </w:r>
      </w:ins>
      <w:ins w:id="229" w:author="Vincent DELORT" w:date="2025-02-12T15:59:28Z" oouserid="Vincent DELORT">
        <w:r>
          <w:rPr>
            <w:highlight w:val="none"/>
          </w:rPr>
        </w:r>
      </w:ins>
      <w:ins w:id="230" w:author="Vincent DELORT" w:date="2025-02-12T15:59:28Z" oouserid="Vincent DELORT">
        <w:r>
          <w:rPr>
            <w:highlight w:val="none"/>
          </w:rPr>
        </w:r>
      </w:ins>
    </w:p>
    <w:p>
      <w:pPr>
        <w:pBdr/>
        <w:spacing/>
        <w:ind/>
        <w:rPr/>
      </w:pPr>
      <w:ins w:id="231" w:author="Vincent DELORT" w:date="2025-02-12T15:59:28Z" oouserid="Vincent DELORT">
        <w:r>
          <w:rPr>
            <w:highlight w:val="none"/>
          </w:rPr>
        </w:r>
      </w:ins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2025-02-12T16:18:10Z</dcterms:modified>
</cp:coreProperties>
</file>